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51233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12336" w:rsidRDefault="00BF67B7">
            <w:bookmarkStart w:id="0" w:name="_GoBack"/>
            <w:bookmarkEnd w:id="0"/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8505002" name="name1531f67eddcaab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33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512336" w:rsidRDefault="00BF67B7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3175"/>
              <w:gridCol w:w="1667"/>
              <w:gridCol w:w="1209"/>
              <w:gridCol w:w="3450"/>
            </w:tblGrid>
            <w:tr w:rsidR="0051233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Foundations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51233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51233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</w:tr>
            <w:tr w:rsidR="00512336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12336" w:rsidRDefault="00BF67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12336" w:rsidRDefault="00BF67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12336" w:rsidRDefault="00BF67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12336" w:rsidRDefault="00BF67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12336" w:rsidRDefault="00BF67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12336" w:rsidRDefault="00BF67B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16118">
                  <w:hyperlink r:id="rId12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16118">
                  <w:hyperlink r:id="rId13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16118">
                  <w:hyperlink r:id="rId14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16118">
                  <w:hyperlink r:id="rId15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16118">
                  <w:hyperlink r:id="rId16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16118">
                  <w:hyperlink r:id="rId17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BF67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BF67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16118">
                  <w:hyperlink r:id="rId20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BF67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16118">
                  <w:hyperlink r:id="rId21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16118">
                  <w:hyperlink r:id="rId22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 w:rsidR="00BF67B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1" w:author="Cheryl Christensen" w:date="2016-05-04T16:27:00Z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"http://www.athabascau.ca/syllabi/phil/phil337.php" </w:instrText>
                    </w:r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="00BF67B7" w:rsidRPr="00BF67B7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16118">
                  <w:hyperlink r:id="rId24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16118">
                  <w:hyperlink r:id="rId25" w:history="1">
                    <w:r w:rsidR="00BF67B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</w:tbl>
          <w:p w:rsidR="00512336" w:rsidRDefault="00512336"/>
          <w:p w:rsidR="00512336" w:rsidRDefault="00512336"/>
          <w:p w:rsidR="00512336" w:rsidRDefault="00BF67B7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pre-requisites.</w:t>
                  </w:r>
                </w:p>
              </w:tc>
            </w:tr>
          </w:tbl>
          <w:p w:rsidR="00512336" w:rsidRDefault="00512336"/>
          <w:p w:rsidR="00512336" w:rsidRDefault="00BF67B7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Recommendations:</w:t>
                  </w:r>
                </w:p>
              </w:tc>
            </w:tr>
            <w:tr w:rsidR="0051233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12336" w:rsidRDefault="00BF67B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Management program should select their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 at the senior (300/400) level.</w:t>
                  </w:r>
                </w:p>
              </w:tc>
            </w:tr>
          </w:tbl>
          <w:p w:rsidR="00512336" w:rsidRDefault="00512336"/>
          <w:p w:rsidR="00512336" w:rsidRDefault="0051233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BA2E79" w:rsidRDefault="00BA2E79"/>
    <w:sectPr w:rsidR="00BA2E79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18" w:rsidRDefault="00B16118" w:rsidP="006E0FDA">
      <w:pPr>
        <w:spacing w:after="0" w:line="240" w:lineRule="auto"/>
      </w:pPr>
      <w:r>
        <w:separator/>
      </w:r>
    </w:p>
  </w:endnote>
  <w:endnote w:type="continuationSeparator" w:id="0">
    <w:p w:rsidR="00B16118" w:rsidRDefault="00B1611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18" w:rsidRDefault="00B16118" w:rsidP="006E0FDA">
      <w:pPr>
        <w:spacing w:after="0" w:line="240" w:lineRule="auto"/>
      </w:pPr>
      <w:r>
        <w:separator/>
      </w:r>
    </w:p>
  </w:footnote>
  <w:footnote w:type="continuationSeparator" w:id="0">
    <w:p w:rsidR="00B16118" w:rsidRDefault="00B1611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12336"/>
    <w:rsid w:val="00531A4E"/>
    <w:rsid w:val="00535F5A"/>
    <w:rsid w:val="00555F58"/>
    <w:rsid w:val="006E6663"/>
    <w:rsid w:val="008B3AC2"/>
    <w:rsid w:val="008F680D"/>
    <w:rsid w:val="00AC197E"/>
    <w:rsid w:val="00B16118"/>
    <w:rsid w:val="00B21D59"/>
    <w:rsid w:val="00BA2E79"/>
    <w:rsid w:val="00BD419F"/>
    <w:rsid w:val="00BF67B7"/>
    <w:rsid w:val="00DF064E"/>
    <w:rsid w:val="00FB45FF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00F4C-94CA-4906-BD7B-21D8AED0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6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7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6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math/math216.htm" TargetMode="External"/><Relationship Id="rId26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ecom/ecom320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math/math215.htm" TargetMode="External"/><Relationship Id="rId25" Type="http://schemas.openxmlformats.org/officeDocument/2006/relationships/hyperlink" Target="http://www.athabascau.ca/course/ug_area/businessadmi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omm/comm329.htm" TargetMode="External"/><Relationship Id="rId20" Type="http://schemas.openxmlformats.org/officeDocument/2006/relationships/hyperlink" Target="http://www.athabascau.ca/html/syllabi/mgsc/mgsc30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09/page12.html" TargetMode="External"/><Relationship Id="rId24" Type="http://schemas.openxmlformats.org/officeDocument/2006/relationships/hyperlink" Target="http://www.athabascau.ca/course/ug_area/nonbusinessad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econ/econ248.htm" TargetMode="External"/><Relationship Id="rId23" Type="http://schemas.openxmlformats.org/officeDocument/2006/relationships/hyperlink" Target="http://www.athabascau.ca/html/syllabi/phil/phil333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alendar.athabascau.ca/undergrad/2009/page03_26_1.html" TargetMode="External"/><Relationship Id="rId19" Type="http://schemas.openxmlformats.org/officeDocument/2006/relationships/hyperlink" Target="http://www.athabascau.ca/html/syllabi/mgsc/mgsc30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phil/phil252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DAF5E-1914-4C03-872A-9CE538F1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Carmen Bucholtz</cp:lastModifiedBy>
  <cp:revision>2</cp:revision>
  <dcterms:created xsi:type="dcterms:W3CDTF">2016-05-05T13:35:00Z</dcterms:created>
  <dcterms:modified xsi:type="dcterms:W3CDTF">2016-05-05T13:35:00Z</dcterms:modified>
</cp:coreProperties>
</file>