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4768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47684" w:rsidRDefault="008A72A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6423586" name="name1531f7e9664278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68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47684" w:rsidRDefault="008A72AC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39:00Z">
              <w:r>
                <w:instrText>HYPERLINK "http://advising.athabascau.ca/index.php"</w:instrText>
              </w:r>
            </w:ins>
            <w:del w:id="1" w:author="Cheryl Christensen" w:date="2015-06-10T15:39:00Z">
              <w:r w:rsidDel="008A72AC">
                <w:delInstrText xml:space="preserve"> HYPERLINK "../../index.php" </w:delInstrText>
              </w:r>
            </w:del>
            <w:ins w:id="2" w:author="Cheryl Christensen" w:date="2015-06-10T15:39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39:00Z">
              <w:r>
                <w:instrText>HYPERLINK "http://advising.athabascau.ca/Advising Program Plans 2007/07 index files/pplans07.php"</w:instrText>
              </w:r>
            </w:ins>
            <w:del w:id="4" w:author="Cheryl Christensen" w:date="2015-06-10T15:39:00Z">
              <w:r w:rsidDel="008A72AC">
                <w:delInstrText xml:space="preserve"> HYPERLINK "../07%20index%20files/pplans07.php" </w:delInstrText>
              </w:r>
            </w:del>
            <w:ins w:id="5" w:author="Cheryl Christensen" w:date="2015-06-10T15:39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2007/2008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64768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47684" w:rsidRDefault="008A72AC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</w:t>
              </w:r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917"/>
              <w:gridCol w:w="1667"/>
              <w:gridCol w:w="1078"/>
              <w:gridCol w:w="4839"/>
            </w:tblGrid>
            <w:tr w:rsidR="0064768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64768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 w:rsidR="00647684">
              <w:tc>
                <w:tcPr>
                  <w:tcW w:w="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47684" w:rsidRDefault="008A7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47684" w:rsidRDefault="008A7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1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47684" w:rsidRDefault="008A7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0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47684" w:rsidRDefault="008A7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47684" w:rsidRDefault="008A7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38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47684" w:rsidRDefault="008A72A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are planning to take further accounting courses are advise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 to take 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39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8A72A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47684" w:rsidRDefault="00647684"/>
          <w:p w:rsidR="00647684" w:rsidRDefault="00647684"/>
          <w:p w:rsidR="00647684" w:rsidRDefault="008A72AC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</w:t>
                  </w:r>
                </w:p>
              </w:tc>
            </w:tr>
            <w:tr w:rsidR="0064768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47684" w:rsidRDefault="008A72A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3 credits in non business &amp; administrative studies at the 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reparatory (100) level.</w:t>
                  </w:r>
                </w:p>
              </w:tc>
            </w:tr>
          </w:tbl>
          <w:p w:rsidR="00647684" w:rsidRDefault="00647684"/>
          <w:p w:rsidR="00647684" w:rsidRDefault="0064768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8A72AC">
      <w:pPr>
        <w:rPr>
          <w:ins w:id="7" w:author="Cheryl Christensen" w:date="2015-06-10T15:39:00Z"/>
        </w:rPr>
      </w:pPr>
    </w:p>
    <w:p w:rsidR="008A72AC" w:rsidRDefault="008A72AC">
      <w:ins w:id="8" w:author="Cheryl Christensen" w:date="2015-06-10T15:39:00Z">
        <w:r w:rsidRPr="008A72AC">
          <w:t>http://advising.athabascau.ca/Advising%20Program%20Plans%202007/07%20Program%20Plans/bmg07.docx</w:t>
        </w:r>
      </w:ins>
      <w:bookmarkStart w:id="9" w:name="_GoBack"/>
      <w:bookmarkEnd w:id="9"/>
    </w:p>
    <w:sectPr w:rsidR="008A72A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A72A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A72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A72A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A72A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47684"/>
    <w:rsid w:val="006E6663"/>
    <w:rsid w:val="008A72AC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fnce/fnce370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cmis/cmis311.htm" TargetMode="External"/><Relationship Id="rId34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nonbusinessadm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07/page03_11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html/syllabi/fnce/fnce234.htm" TargetMode="External"/><Relationship Id="rId33" Type="http://schemas.openxmlformats.org/officeDocument/2006/relationships/hyperlink" Target="http://www.athabascau.ca/html/syllabi/orgb/orgb364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comm/comm377.htm" TargetMode="External"/><Relationship Id="rId29" Type="http://schemas.openxmlformats.org/officeDocument/2006/relationships/hyperlink" Target="http://www.athabascau.ca/html/syllabi/math/math216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07/page12.html" TargetMode="External"/><Relationship Id="rId24" Type="http://schemas.openxmlformats.org/officeDocument/2006/relationships/hyperlink" Target="http://www.athabascau.ca/html/syllabi/econ/econ248.htm" TargetMode="External"/><Relationship Id="rId32" Type="http://schemas.openxmlformats.org/officeDocument/2006/relationships/hyperlink" Target="http://www.athabascau.ca/html/syllabi/mktg/mktg396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econ/econ247.htm" TargetMode="External"/><Relationship Id="rId28" Type="http://schemas.openxmlformats.org/officeDocument/2006/relationships/hyperlink" Target="http://www.athabascau.ca/html/syllabi/math/math215.htm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07/page03_11.html" TargetMode="External"/><Relationship Id="rId19" Type="http://schemas.openxmlformats.org/officeDocument/2006/relationships/hyperlink" Target="http://www.athabascau.ca/html/syllabi/comm/comm329.htm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admn/admn404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course/ug_subject/list_cd.php" TargetMode="External"/><Relationship Id="rId27" Type="http://schemas.openxmlformats.org/officeDocument/2006/relationships/hyperlink" Target="http://www.athabascau.ca/html/syllabi/lgst/lgst369.htm" TargetMode="External"/><Relationship Id="rId30" Type="http://schemas.openxmlformats.org/officeDocument/2006/relationships/hyperlink" Target="http://www.athabascau.ca/html/syllabi/mgsc/mgsc301.htm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C436-0E1D-4238-AD55-12654A1F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4652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2015-06-10T21:39:00Z</dcterms:created>
  <dcterms:modified xsi:type="dcterms:W3CDTF">2015-06-10T21:39:00Z</dcterms:modified>
</cp:coreProperties>
</file>