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PHPDOCX"/>
        <w:tblW w:w="11400" w:type="dxa"/>
        <w:tblCellSpacing w:w="30" w:type="dxa"/>
        <w:tblInd w:w="185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571C2B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571C2B" w:rsidRDefault="00411CF8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43266133" name="name1531f8566b3419" descr="programplan2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6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1C2B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571C2B" w:rsidRDefault="00411CF8">
            <w:hyperlink r:id="rId10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r>
              <w:fldChar w:fldCharType="begin"/>
            </w:r>
            <w:ins w:id="0" w:author="Cheryl Christensen" w:date="2015-06-10T15:53:00Z">
              <w:r>
                <w:instrText>HYPERLINK "http://advising.athabascau.ca/index.php"</w:instrText>
              </w:r>
            </w:ins>
            <w:del w:id="1" w:author="Cheryl Christensen" w:date="2015-06-10T15:53:00Z">
              <w:r w:rsidDel="00411CF8">
                <w:delInstrText xml:space="preserve"> HYPERLINK "../../index.php" </w:delInstrText>
              </w:r>
            </w:del>
            <w:ins w:id="2" w:author="Cheryl Christensen" w:date="2015-06-10T15:53:00Z"/>
            <w:r>
              <w:fldChar w:fldCharType="separate"/>
            </w:r>
            <w:r>
              <w:rPr>
                <w:rFonts w:ascii="Verdana" w:hAnsi="Verdana" w:cs="Verdana"/>
                <w:b/>
                <w:color w:val="006600"/>
                <w:position w:val="-2"/>
                <w:sz w:val="17"/>
                <w:szCs w:val="17"/>
              </w:rPr>
              <w:t>Advising Services</w:t>
            </w:r>
            <w:r>
              <w:rPr>
                <w:rFonts w:ascii="Verdana" w:hAnsi="Verdana" w:cs="Verdana"/>
                <w:b/>
                <w:color w:val="006600"/>
                <w:position w:val="-2"/>
                <w:sz w:val="17"/>
                <w:szCs w:val="17"/>
              </w:rPr>
              <w:fldChar w:fldCharType="end"/>
            </w:r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r>
              <w:fldChar w:fldCharType="begin"/>
            </w:r>
            <w:ins w:id="3" w:author="Cheryl Christensen" w:date="2015-06-10T15:53:00Z">
              <w:r>
                <w:instrText>HYPERLINK "http://advising.athabascau.ca/Advising Program Plans 2006/06 index files/pplans06.php"</w:instrText>
              </w:r>
            </w:ins>
            <w:del w:id="4" w:author="Cheryl Christensen" w:date="2015-06-10T15:53:00Z">
              <w:r w:rsidDel="00411CF8">
                <w:delInstrText xml:space="preserve"> HYPERLINK "../06%20index%20files/pplans06.php" </w:delInstrText>
              </w:r>
            </w:del>
            <w:ins w:id="5" w:author="Cheryl Christensen" w:date="2015-06-10T15:53:00Z"/>
            <w:r>
              <w:fldChar w:fldCharType="separate"/>
            </w:r>
            <w:r>
              <w:rPr>
                <w:rFonts w:ascii="Verdana" w:hAnsi="Verdana" w:cs="Verdana"/>
                <w:b/>
                <w:color w:val="006600"/>
                <w:position w:val="-2"/>
                <w:sz w:val="17"/>
                <w:szCs w:val="17"/>
              </w:rPr>
              <w:t>2006/2007 Program Plans</w:t>
            </w:r>
            <w:r>
              <w:rPr>
                <w:rFonts w:ascii="Verdana" w:hAnsi="Verdana" w:cs="Verdana"/>
                <w:b/>
                <w:color w:val="006600"/>
                <w:position w:val="-2"/>
                <w:sz w:val="17"/>
                <w:szCs w:val="17"/>
              </w:rPr>
              <w:fldChar w:fldCharType="end"/>
            </w:r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1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>Glossary</w:t>
              </w:r>
            </w:hyperlink>
          </w:p>
        </w:tc>
      </w:tr>
      <w:tr w:rsidR="00571C2B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571C2B" w:rsidRDefault="00411CF8"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2" w:history="1">
              <w:r>
                <w:rPr>
                  <w:rFonts w:ascii="Verdana" w:hAnsi="Verdana" w:cs="Verdana"/>
                  <w:color w:val="006600"/>
                  <w:sz w:val="17"/>
                  <w:szCs w:val="17"/>
                </w:rPr>
                <w:t>regulations</w:t>
              </w:r>
            </w:hyperlink>
            <w:r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  <w:r>
              <w:br/>
            </w:r>
            <w:r>
              <w:br/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808"/>
              <w:gridCol w:w="1011"/>
              <w:gridCol w:w="2069"/>
              <w:gridCol w:w="1667"/>
              <w:gridCol w:w="1078"/>
              <w:gridCol w:w="4687"/>
            </w:tblGrid>
            <w:tr w:rsidR="00571C2B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Management - Human Resources Management Major - 4 Year (120 credits)</w:t>
                  </w:r>
                </w:p>
              </w:tc>
            </w:tr>
            <w:tr w:rsidR="00571C2B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2006/2007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2006</w:t>
                  </w:r>
                </w:p>
              </w:tc>
            </w:tr>
            <w:tr w:rsidR="00571C2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571C2B" w:rsidRDefault="00411CF8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571C2B" w:rsidRDefault="00411CF8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571C2B" w:rsidRDefault="00411CF8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571C2B" w:rsidRDefault="00411CF8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571C2B" w:rsidRDefault="00411CF8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>Status*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571C2B" w:rsidRDefault="00411CF8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>Comments**</w:t>
                  </w:r>
                </w:p>
              </w:tc>
            </w:tr>
            <w:tr w:rsidR="00571C2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hyperlink r:id="rId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71C2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hyperlink r:id="rId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71C2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hyperlink r:id="rId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are strongly encouraged to register in </w:t>
                  </w:r>
                  <w:hyperlink r:id="rId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and </w:t>
                  </w:r>
                  <w:hyperlink r:id="rId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early in their program.</w:t>
                  </w:r>
                </w:p>
              </w:tc>
            </w:tr>
            <w:tr w:rsidR="00571C2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hyperlink r:id="rId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COMM329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COMM377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71C2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hyperlink r:id="rId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CMIS311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any </w:t>
                  </w:r>
                  <w:hyperlink r:id="rId23" w:anchor="comp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71C2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hyperlink r:id="rId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71C2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hyperlink r:id="rId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71C2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hyperlink r:id="rId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FNCE234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71C2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hyperlink r:id="rId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LGST369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71C2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hyperlink r:id="rId2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71C2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hyperlink r:id="rId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MKTG396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71C2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hyperlink r:id="rId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ORGB364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71C2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hyperlink r:id="rId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are strongly encouraged to register in </w:t>
                  </w:r>
                  <w:hyperlink r:id="rId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and </w:t>
                  </w:r>
                  <w:hyperlink r:id="rId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early in their program.</w:t>
                  </w:r>
                </w:p>
              </w:tc>
            </w:tr>
            <w:tr w:rsidR="00571C2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hyperlink r:id="rId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PHIL333</w:t>
                    </w:r>
                  </w:hyperlink>
                  <w:ins w:id="6" w:author="Cheryl Christensen" w:date="2015-06-10T15:52:00Z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 or </w:t>
                    </w:r>
                  </w:ins>
                  <w:ins w:id="7" w:author="Cheryl Christensen" w:date="2015-06-10T15:53:00Z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fldChar w:fldCharType="begin"/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instrText xml:space="preserve"> HYPERLINK "http://www.athabascau.ca/syllabi/phil/phil337.htm" </w:instrText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fldChar w:fldCharType="separate"/>
                    </w:r>
                    <w:r w:rsidRPr="00411CF8">
                      <w:rPr>
                        <w:rStyle w:val="Hyperlink"/>
                        <w:rFonts w:ascii="Verdana" w:hAnsi="Verdana" w:cs="Verdana"/>
                        <w:position w:val="-2"/>
                        <w:sz w:val="17"/>
                        <w:szCs w:val="17"/>
                      </w:rPr>
                      <w:t>PHIL337</w:t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fldChar w:fldCharType="end"/>
                    </w:r>
                  </w:ins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71C2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hyperlink r:id="rId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SOCI321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71C2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hyperlink r:id="rId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</w:t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 Administrative Studies</w:t>
                    </w:r>
                  </w:hyperlink>
                </w:p>
              </w:tc>
            </w:tr>
            <w:tr w:rsidR="00571C2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hyperlink r:id="rId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571C2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hyperlink r:id="rId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</w:t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571C2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hyperlink r:id="rId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571C2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hyperlink r:id="rId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571C2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hyperlink r:id="rId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71C2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hyperlink r:id="rId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71C2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hyperlink r:id="rId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ECON401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71C2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hyperlink r:id="rId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ADMN417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71C2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hyperlink r:id="rId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</w:t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GB386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71C2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hyperlink r:id="rId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In development</w:t>
                  </w:r>
                </w:p>
              </w:tc>
            </w:tr>
            <w:tr w:rsidR="00571C2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hyperlink r:id="rId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IDRL308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71C2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hyperlink r:id="rId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IDRL312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IDRL322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IDRL322 In development</w:t>
                  </w:r>
                </w:p>
              </w:tc>
            </w:tr>
            <w:tr w:rsidR="00571C2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hyperlink r:id="rId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ORGB319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71C2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hyperlink r:id="rId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ORGB387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HRMT387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71C2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hyperlink r:id="rId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65" w:anchor="idrl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66" w:anchor="org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 w:rsidR="00571C2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hyperlink r:id="rId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68" w:anchor="idrl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69" w:anchor="org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 w:rsidR="00571C2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hyperlink r:id="rId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71" w:anchor="idrl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72" w:anchor="org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 w:rsidR="00571C2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hyperlink r:id="rId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571C2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hyperlink r:id="rId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75" w:anchor="lbst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LBST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 w:rsidR="00571C2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hyperlink r:id="rId7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77" w:anchor="lbst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LBST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 w:rsidR="00571C2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****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hyperlink r:id="rId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571C2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***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hyperlink r:id="rId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571C2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****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hyperlink r:id="rId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</w:t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 Administrative Studies</w:t>
                    </w:r>
                  </w:hyperlink>
                </w:p>
              </w:tc>
            </w:tr>
            <w:tr w:rsidR="00571C2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hyperlink r:id="rId8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completed - Must be taken with AU</w:t>
                  </w:r>
                </w:p>
              </w:tc>
            </w:tr>
          </w:tbl>
          <w:p w:rsidR="00571C2B" w:rsidRDefault="00571C2B"/>
          <w:p w:rsidR="00571C2B" w:rsidRDefault="00571C2B"/>
          <w:p w:rsidR="00571C2B" w:rsidRDefault="00411CF8"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  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571C2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* Status: You may wish to indicate if a course is completed, in progress or t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ransferred.</w:t>
                  </w:r>
                </w:p>
              </w:tc>
            </w:tr>
            <w:tr w:rsidR="00571C2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** Comments: You may wish to include replacement courses or pre-requisites in this area.</w:t>
                  </w:r>
                </w:p>
              </w:tc>
            </w:tr>
            <w:tr w:rsidR="00571C2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A maximum of 3 credits in </w:t>
                  </w:r>
                  <w:hyperlink r:id="rId8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at the pre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paratory (100) level can be taken.</w:t>
                  </w:r>
                </w:p>
              </w:tc>
            </w:tr>
            <w:tr w:rsidR="00571C2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1C2B" w:rsidRDefault="00411C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**** Among the above options, students must select 9 credits (3 courses) of critical perspectives courses from the following courses: </w:t>
                  </w:r>
                  <w:hyperlink r:id="rId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POLI480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9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9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WMST321</w:t>
                    </w:r>
                  </w:hyperlink>
                </w:p>
              </w:tc>
            </w:tr>
          </w:tbl>
          <w:p w:rsidR="00571C2B" w:rsidRDefault="00571C2B"/>
          <w:p w:rsidR="00571C2B" w:rsidRDefault="00571C2B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000000" w:rsidRDefault="00411CF8">
      <w:pPr>
        <w:rPr>
          <w:ins w:id="8" w:author="Cheryl Christensen" w:date="2015-06-10T15:53:00Z"/>
        </w:rPr>
      </w:pPr>
    </w:p>
    <w:p w:rsidR="00411CF8" w:rsidRDefault="00411CF8">
      <w:ins w:id="9" w:author="Cheryl Christensen" w:date="2015-06-10T15:53:00Z">
        <w:r w:rsidRPr="00411CF8">
          <w:t>http://advising.athabascau.ca/Advising%20Program%20Plans%202006/06%20Program%20Plans/bmg4hr06.docx</w:t>
        </w:r>
      </w:ins>
      <w:bookmarkStart w:id="10" w:name="_GoBack"/>
      <w:bookmarkEnd w:id="10"/>
    </w:p>
    <w:sectPr w:rsidR="00411CF8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411CF8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411CF8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411CF8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411CF8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F6147"/>
    <w:rsid w:val="00112029"/>
    <w:rsid w:val="00135412"/>
    <w:rsid w:val="00361FF4"/>
    <w:rsid w:val="003B5299"/>
    <w:rsid w:val="00411CF8"/>
    <w:rsid w:val="00493A0C"/>
    <w:rsid w:val="004D6B48"/>
    <w:rsid w:val="00531A4E"/>
    <w:rsid w:val="00535F5A"/>
    <w:rsid w:val="00555F58"/>
    <w:rsid w:val="00571C2B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11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CF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1C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11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CF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1C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acct/acct245.htm" TargetMode="External"/><Relationship Id="rId18" Type="http://schemas.openxmlformats.org/officeDocument/2006/relationships/hyperlink" Target="http://www.athabascau.ca/html/syllabi/admn/admn233.htm" TargetMode="External"/><Relationship Id="rId26" Type="http://schemas.openxmlformats.org/officeDocument/2006/relationships/hyperlink" Target="http://www.athabascau.ca/html/syllabi/fnce/fnce234.htm" TargetMode="External"/><Relationship Id="rId39" Type="http://schemas.openxmlformats.org/officeDocument/2006/relationships/hyperlink" Target="http://www.athabascau.ca/course/ug_area/businessadmin.php" TargetMode="External"/><Relationship Id="rId21" Type="http://schemas.openxmlformats.org/officeDocument/2006/relationships/hyperlink" Target="http://www.athabascau.ca/html/syllabi/comm/comm377.htm" TargetMode="External"/><Relationship Id="rId34" Type="http://schemas.openxmlformats.org/officeDocument/2006/relationships/hyperlink" Target="http://www.athabascau.ca/html/syllabi/phil/phil252.htm" TargetMode="External"/><Relationship Id="rId42" Type="http://schemas.openxmlformats.org/officeDocument/2006/relationships/hyperlink" Target="http://www.athabascau.ca/course/ug_area/social.php" TargetMode="External"/><Relationship Id="rId47" Type="http://schemas.openxmlformats.org/officeDocument/2006/relationships/hyperlink" Target="http://www.athabascau.ca/course/ug_area/science.php" TargetMode="External"/><Relationship Id="rId50" Type="http://schemas.openxmlformats.org/officeDocument/2006/relationships/hyperlink" Target="http://www.athabascau.ca/course/ug_area/science.php" TargetMode="External"/><Relationship Id="rId55" Type="http://schemas.openxmlformats.org/officeDocument/2006/relationships/hyperlink" Target="http://www.athabascau.ca/html/syllabi/admn/admn417.htm" TargetMode="External"/><Relationship Id="rId63" Type="http://schemas.openxmlformats.org/officeDocument/2006/relationships/hyperlink" Target="http://www.athabascau.ca/html/syllabi/hrmt/hrmt387.htm" TargetMode="External"/><Relationship Id="rId68" Type="http://schemas.openxmlformats.org/officeDocument/2006/relationships/hyperlink" Target="http://www.athabascau.ca/course/ug_subject/list_im.php" TargetMode="External"/><Relationship Id="rId76" Type="http://schemas.openxmlformats.org/officeDocument/2006/relationships/hyperlink" Target="http://www.athabascau.ca/course/ug_area/nonbusinessadm.php" TargetMode="External"/><Relationship Id="rId84" Type="http://schemas.openxmlformats.org/officeDocument/2006/relationships/hyperlink" Target="http://www.athabascau.ca/html/syllabi/govn/govn403.htm" TargetMode="External"/><Relationship Id="rId89" Type="http://schemas.openxmlformats.org/officeDocument/2006/relationships/hyperlink" Target="http://www.athabascau.ca/html/syllabi/psyc/psyc300.htm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www.athabascau.ca/course/ug_subject/list_im.php" TargetMode="External"/><Relationship Id="rId9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admn/admn232.htm" TargetMode="External"/><Relationship Id="rId29" Type="http://schemas.openxmlformats.org/officeDocument/2006/relationships/hyperlink" Target="http://www.athabascau.ca/html/syllabi/math/math215.htm" TargetMode="External"/><Relationship Id="rId11" Type="http://schemas.openxmlformats.org/officeDocument/2006/relationships/hyperlink" Target="http://calendar.athabascau.ca/undergrad/2006/page12.html" TargetMode="External"/><Relationship Id="rId24" Type="http://schemas.openxmlformats.org/officeDocument/2006/relationships/hyperlink" Target="http://www.athabascau.ca/html/syllabi/econ/econ247.htm" TargetMode="External"/><Relationship Id="rId32" Type="http://schemas.openxmlformats.org/officeDocument/2006/relationships/hyperlink" Target="http://www.athabascau.ca/html/syllabi/mktg/mktg396.htm" TargetMode="External"/><Relationship Id="rId37" Type="http://schemas.openxmlformats.org/officeDocument/2006/relationships/hyperlink" Target="http://www.athabascau.ca/html/syllabi/phil/phil333.htm" TargetMode="External"/><Relationship Id="rId40" Type="http://schemas.openxmlformats.org/officeDocument/2006/relationships/hyperlink" Target="http://www.athabascau.ca/course/ug_area/humanities.php" TargetMode="External"/><Relationship Id="rId45" Type="http://schemas.openxmlformats.org/officeDocument/2006/relationships/hyperlink" Target="http://www.athabascau.ca/course/ug_area/social.php" TargetMode="External"/><Relationship Id="rId53" Type="http://schemas.openxmlformats.org/officeDocument/2006/relationships/hyperlink" Target="http://www.athabascau.ca/html/syllabi/ecom/ecom320.htm" TargetMode="External"/><Relationship Id="rId58" Type="http://schemas.openxmlformats.org/officeDocument/2006/relationships/hyperlink" Target="http://www.athabascau.ca/html/syllabi/hrmt/hrmt301.htm" TargetMode="External"/><Relationship Id="rId66" Type="http://schemas.openxmlformats.org/officeDocument/2006/relationships/hyperlink" Target="http://www.athabascau.ca/course/ug_subject/list_np.php" TargetMode="External"/><Relationship Id="rId74" Type="http://schemas.openxmlformats.org/officeDocument/2006/relationships/hyperlink" Target="http://www.athabascau.ca/course/ug_area/nonbusinessadm.php" TargetMode="External"/><Relationship Id="rId79" Type="http://schemas.openxmlformats.org/officeDocument/2006/relationships/hyperlink" Target="http://www.athabascau.ca/course/ug_area/nonbusinessadm.php" TargetMode="External"/><Relationship Id="rId87" Type="http://schemas.openxmlformats.org/officeDocument/2006/relationships/hyperlink" Target="http://www.athabascau.ca/html/syllabi/soci/soci300.htm" TargetMode="External"/><Relationship Id="rId5" Type="http://schemas.openxmlformats.org/officeDocument/2006/relationships/settings" Target="settings.xml"/><Relationship Id="rId61" Type="http://schemas.openxmlformats.org/officeDocument/2006/relationships/hyperlink" Target="http://www.athabascau.ca/html/syllabi/orgb/orgb319.htm" TargetMode="External"/><Relationship Id="rId82" Type="http://schemas.openxmlformats.org/officeDocument/2006/relationships/hyperlink" Target="http://www.athabascau.ca/course/ug_area/nonbusinessadm.php" TargetMode="External"/><Relationship Id="rId90" Type="http://schemas.openxmlformats.org/officeDocument/2006/relationships/hyperlink" Target="http://www.athabascau.ca/html/syllabi/psyc/psyc379.htm" TargetMode="External"/><Relationship Id="rId19" Type="http://schemas.openxmlformats.org/officeDocument/2006/relationships/hyperlink" Target="http://www.athabascau.ca/html/syllabi/phil/phil252.htm" TargetMode="External"/><Relationship Id="rId14" Type="http://schemas.openxmlformats.org/officeDocument/2006/relationships/hyperlink" Target="http://www.athabascau.ca/html/syllabi/acct/acct250.htm" TargetMode="External"/><Relationship Id="rId22" Type="http://schemas.openxmlformats.org/officeDocument/2006/relationships/hyperlink" Target="http://www.athabascau.ca/html/syllabi/cmis/cmis311.htm" TargetMode="External"/><Relationship Id="rId27" Type="http://schemas.openxmlformats.org/officeDocument/2006/relationships/hyperlink" Target="http://www.athabascau.ca/html/syllabi/fnce/fnce370.htm" TargetMode="External"/><Relationship Id="rId30" Type="http://schemas.openxmlformats.org/officeDocument/2006/relationships/hyperlink" Target="http://www.athabascau.ca/html/syllabi/math/math216.htm" TargetMode="External"/><Relationship Id="rId35" Type="http://schemas.openxmlformats.org/officeDocument/2006/relationships/hyperlink" Target="http://www.athabascau.ca/html/syllabi/admn/admn233.htm" TargetMode="External"/><Relationship Id="rId43" Type="http://schemas.openxmlformats.org/officeDocument/2006/relationships/hyperlink" Target="http://www.athabascau.ca/course/ug_area/humanities.php" TargetMode="External"/><Relationship Id="rId48" Type="http://schemas.openxmlformats.org/officeDocument/2006/relationships/hyperlink" Target="http://www.athabascau.ca/course/ug_area/social.php" TargetMode="External"/><Relationship Id="rId56" Type="http://schemas.openxmlformats.org/officeDocument/2006/relationships/hyperlink" Target="http://www.athabascau.ca/html/syllabi/hrmt/hrmt386.htm" TargetMode="External"/><Relationship Id="rId64" Type="http://schemas.openxmlformats.org/officeDocument/2006/relationships/hyperlink" Target="http://www.athabascau.ca/course/ug_area/businessadmin.php" TargetMode="External"/><Relationship Id="rId69" Type="http://schemas.openxmlformats.org/officeDocument/2006/relationships/hyperlink" Target="http://www.athabascau.ca/course/ug_subject/list_np.php" TargetMode="External"/><Relationship Id="rId77" Type="http://schemas.openxmlformats.org/officeDocument/2006/relationships/hyperlink" Target="http://www.athabascau.ca/course/ug_subject/list_im.php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athabascau.ca/course/ug_area/social.php" TargetMode="External"/><Relationship Id="rId72" Type="http://schemas.openxmlformats.org/officeDocument/2006/relationships/hyperlink" Target="http://www.athabascau.ca/course/ug_subject/list_np.php" TargetMode="External"/><Relationship Id="rId80" Type="http://schemas.openxmlformats.org/officeDocument/2006/relationships/hyperlink" Target="http://www.athabascau.ca/course/ug_area/nonbusinessadm.php" TargetMode="External"/><Relationship Id="rId85" Type="http://schemas.openxmlformats.org/officeDocument/2006/relationships/hyperlink" Target="http://www.athabascau.ca/html/syllabi/glst/glst403.htm" TargetMode="External"/><Relationship Id="rId93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://calendar.athabascau.ca/undergrad/2006/page03_13_02.html" TargetMode="External"/><Relationship Id="rId17" Type="http://schemas.openxmlformats.org/officeDocument/2006/relationships/hyperlink" Target="http://www.athabascau.ca/html/syllabi/admn/admn233.htm" TargetMode="External"/><Relationship Id="rId25" Type="http://schemas.openxmlformats.org/officeDocument/2006/relationships/hyperlink" Target="http://www.athabascau.ca/html/syllabi/econ/econ248.htm" TargetMode="External"/><Relationship Id="rId33" Type="http://schemas.openxmlformats.org/officeDocument/2006/relationships/hyperlink" Target="http://www.athabascau.ca/html/syllabi/orgb/orgb364.htm" TargetMode="External"/><Relationship Id="rId38" Type="http://schemas.openxmlformats.org/officeDocument/2006/relationships/hyperlink" Target="http://www.athabascau.ca/html/syllabi/soci/soci321.htm" TargetMode="External"/><Relationship Id="rId46" Type="http://schemas.openxmlformats.org/officeDocument/2006/relationships/hyperlink" Target="http://www.athabascau.ca/course/ug_area/humanities.php" TargetMode="External"/><Relationship Id="rId59" Type="http://schemas.openxmlformats.org/officeDocument/2006/relationships/hyperlink" Target="http://www.athabascau.ca/html/syllabi/idrl/idrl308.htm" TargetMode="External"/><Relationship Id="rId67" Type="http://schemas.openxmlformats.org/officeDocument/2006/relationships/hyperlink" Target="http://www.athabascau.ca/course/ug_area/businessadmin.php" TargetMode="External"/><Relationship Id="rId20" Type="http://schemas.openxmlformats.org/officeDocument/2006/relationships/hyperlink" Target="http://www.athabascau.ca/html/syllabi/comm/comm329.htm" TargetMode="External"/><Relationship Id="rId41" Type="http://schemas.openxmlformats.org/officeDocument/2006/relationships/hyperlink" Target="http://www.athabascau.ca/course/ug_area/science.php" TargetMode="External"/><Relationship Id="rId54" Type="http://schemas.openxmlformats.org/officeDocument/2006/relationships/hyperlink" Target="http://www.athabascau.ca/html/syllabi/econ/econ401.htm" TargetMode="External"/><Relationship Id="rId62" Type="http://schemas.openxmlformats.org/officeDocument/2006/relationships/hyperlink" Target="http://www.athabascau.ca/html/syllabi/orgb/orgb387.htm" TargetMode="External"/><Relationship Id="rId70" Type="http://schemas.openxmlformats.org/officeDocument/2006/relationships/hyperlink" Target="http://www.athabascau.ca/course/ug_area/businessadmin.php" TargetMode="External"/><Relationship Id="rId75" Type="http://schemas.openxmlformats.org/officeDocument/2006/relationships/hyperlink" Target="http://www.athabascau.ca/course/ug_subject/list_im.php" TargetMode="External"/><Relationship Id="rId83" Type="http://schemas.openxmlformats.org/officeDocument/2006/relationships/hyperlink" Target="http://www.athabascau.ca/html/syllabi/govn/govn400.htm" TargetMode="External"/><Relationship Id="rId88" Type="http://schemas.openxmlformats.org/officeDocument/2006/relationships/hyperlink" Target="http://www.athabascau.ca/html/syllabi/poli/poli480.htm" TargetMode="External"/><Relationship Id="rId91" Type="http://schemas.openxmlformats.org/officeDocument/2006/relationships/hyperlink" Target="http://www.athabascau.ca/html/syllabi/wmst/wmst321.ht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www.athabascau.ca/html/syllabi/acct/acct253.htm" TargetMode="External"/><Relationship Id="rId23" Type="http://schemas.openxmlformats.org/officeDocument/2006/relationships/hyperlink" Target="http://www.athabascau.ca/course/ug_subject/list_cd.php" TargetMode="External"/><Relationship Id="rId28" Type="http://schemas.openxmlformats.org/officeDocument/2006/relationships/hyperlink" Target="http://www.athabascau.ca/html/syllabi/lgst/lgst369.htm" TargetMode="External"/><Relationship Id="rId36" Type="http://schemas.openxmlformats.org/officeDocument/2006/relationships/hyperlink" Target="http://www.athabascau.ca/html/syllabi/phil/phil252.htm" TargetMode="External"/><Relationship Id="rId49" Type="http://schemas.openxmlformats.org/officeDocument/2006/relationships/hyperlink" Target="http://www.athabascau.ca/course/ug_area/humanities.php" TargetMode="External"/><Relationship Id="rId57" Type="http://schemas.openxmlformats.org/officeDocument/2006/relationships/hyperlink" Target="http://www.athabascau.ca/html/syllabi/orgb/orgb386.htm" TargetMode="External"/><Relationship Id="rId10" Type="http://schemas.openxmlformats.org/officeDocument/2006/relationships/hyperlink" Target="http://calendar.athabascau.ca/undergrad/2006/page03_13_02.html" TargetMode="External"/><Relationship Id="rId31" Type="http://schemas.openxmlformats.org/officeDocument/2006/relationships/hyperlink" Target="http://www.athabascau.ca/html/syllabi/mgsc/mgsc301.htm" TargetMode="External"/><Relationship Id="rId44" Type="http://schemas.openxmlformats.org/officeDocument/2006/relationships/hyperlink" Target="http://www.athabascau.ca/course/ug_area/science.php" TargetMode="External"/><Relationship Id="rId52" Type="http://schemas.openxmlformats.org/officeDocument/2006/relationships/hyperlink" Target="http://www.athabascau.ca/html/syllabi/cmis/cmis351.htm" TargetMode="External"/><Relationship Id="rId60" Type="http://schemas.openxmlformats.org/officeDocument/2006/relationships/hyperlink" Target="http://www.athabascau.ca/html/syllabi/idrl/idrl312.htm" TargetMode="External"/><Relationship Id="rId65" Type="http://schemas.openxmlformats.org/officeDocument/2006/relationships/hyperlink" Target="http://www.athabascau.ca/course/ug_subject/list_im.php" TargetMode="External"/><Relationship Id="rId73" Type="http://schemas.openxmlformats.org/officeDocument/2006/relationships/hyperlink" Target="http://www.athabascau.ca/course/ug_area/nonbusinessadm.php" TargetMode="External"/><Relationship Id="rId78" Type="http://schemas.openxmlformats.org/officeDocument/2006/relationships/hyperlink" Target="http://www.athabascau.ca/course/ug_area/nonbusinessadm.php" TargetMode="External"/><Relationship Id="rId81" Type="http://schemas.openxmlformats.org/officeDocument/2006/relationships/hyperlink" Target="http://www.athabascau.ca/html/syllabi/admn/admn404.htm" TargetMode="External"/><Relationship Id="rId86" Type="http://schemas.openxmlformats.org/officeDocument/2006/relationships/hyperlink" Target="http://www.athabascau.ca/html/syllabi/idrl/idrl305.ht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0FF9F-3277-42BC-A394-373374319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1390</Words>
  <Characters>7923</Characters>
  <Application>Microsoft Office Word</Application>
  <DocSecurity>4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Athabasca University</Company>
  <LinksUpToDate>false</LinksUpToDate>
  <CharactersWithSpaces>9295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Cheryl Christensen</cp:lastModifiedBy>
  <cp:revision>2</cp:revision>
  <dcterms:created xsi:type="dcterms:W3CDTF">2015-06-10T21:53:00Z</dcterms:created>
  <dcterms:modified xsi:type="dcterms:W3CDTF">2015-06-10T21:53:00Z</dcterms:modified>
</cp:coreProperties>
</file>